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A4" w:rsidRDefault="00FF68A4" w:rsidP="00BC1966">
      <w:pPr>
        <w:pStyle w:val="NoSpacing"/>
      </w:pPr>
    </w:p>
    <w:p w:rsidR="00BC1966" w:rsidRDefault="00BC1966" w:rsidP="00BC1966">
      <w:pPr>
        <w:pStyle w:val="NoSpacing"/>
      </w:pPr>
    </w:p>
    <w:p w:rsidR="00CC425A" w:rsidRDefault="00CC425A" w:rsidP="00BC1966">
      <w:pPr>
        <w:pStyle w:val="NoSpacing"/>
      </w:pPr>
    </w:p>
    <w:p w:rsidR="00BC1966" w:rsidRDefault="00BC1966" w:rsidP="00BC1966">
      <w:pPr>
        <w:pStyle w:val="NoSpacing"/>
      </w:pPr>
    </w:p>
    <w:p w:rsidR="00BC1966" w:rsidRDefault="00BC1966" w:rsidP="00BC1966">
      <w:pPr>
        <w:pStyle w:val="NoSpacing"/>
      </w:pPr>
    </w:p>
    <w:p w:rsidR="00BC1966" w:rsidRDefault="00C3774D" w:rsidP="00BC1966">
      <w:pPr>
        <w:pStyle w:val="NoSpacing"/>
        <w:ind w:left="3600" w:firstLine="720"/>
      </w:pPr>
      <w:r>
        <w:t xml:space="preserve">May </w:t>
      </w:r>
      <w:ins w:id="0" w:author="Admin" w:date="2015-05-21T14:00:00Z">
        <w:r w:rsidR="00E33F89">
          <w:t>21</w:t>
        </w:r>
      </w:ins>
      <w:del w:id="1" w:author="Admin" w:date="2015-05-21T14:00:00Z">
        <w:r w:rsidDel="00E33F89">
          <w:delText>XX</w:delText>
        </w:r>
      </w:del>
      <w:r w:rsidR="00BC1966">
        <w:t>, 2015</w:t>
      </w:r>
    </w:p>
    <w:p w:rsidR="00BC1966" w:rsidRDefault="00BC1966" w:rsidP="00BC1966">
      <w:pPr>
        <w:pStyle w:val="NoSpacing"/>
      </w:pPr>
    </w:p>
    <w:p w:rsidR="00BC1966" w:rsidRDefault="00C3774D" w:rsidP="00BC1966">
      <w:pPr>
        <w:pStyle w:val="NoSpacing"/>
      </w:pPr>
      <w:r>
        <w:t xml:space="preserve">Melvin </w:t>
      </w:r>
      <w:proofErr w:type="spellStart"/>
      <w:r>
        <w:t>Carraway</w:t>
      </w:r>
      <w:proofErr w:type="spellEnd"/>
    </w:p>
    <w:p w:rsidR="00C3774D" w:rsidRDefault="00C3774D" w:rsidP="00BC1966">
      <w:pPr>
        <w:pStyle w:val="NoSpacing"/>
      </w:pPr>
      <w:r>
        <w:t xml:space="preserve">Acting Administrator </w:t>
      </w:r>
    </w:p>
    <w:p w:rsidR="00BC1966" w:rsidRDefault="00C3774D" w:rsidP="00BC1966">
      <w:pPr>
        <w:pStyle w:val="NoSpacing"/>
        <w:rPr>
          <w:ins w:id="2" w:author="Admin" w:date="2015-05-21T15:39:00Z"/>
        </w:rPr>
      </w:pPr>
      <w:r>
        <w:t xml:space="preserve">Transportation Security Administration </w:t>
      </w:r>
    </w:p>
    <w:p w:rsidR="00E92EC3" w:rsidRDefault="00E92EC3" w:rsidP="00BC1966">
      <w:pPr>
        <w:pStyle w:val="NoSpacing"/>
      </w:pPr>
      <w:ins w:id="3" w:author="Admin" w:date="2015-05-21T15:39:00Z">
        <w:r>
          <w:t>U.S. Department of Homeland Security</w:t>
        </w:r>
      </w:ins>
    </w:p>
    <w:p w:rsidR="00BC1966" w:rsidRDefault="00C3774D" w:rsidP="00BC1966">
      <w:pPr>
        <w:pStyle w:val="NoSpacing"/>
      </w:pPr>
      <w:r>
        <w:t>601 South 12</w:t>
      </w:r>
      <w:r w:rsidRPr="00C3774D">
        <w:rPr>
          <w:vertAlign w:val="superscript"/>
        </w:rPr>
        <w:t>th</w:t>
      </w:r>
      <w:r>
        <w:t xml:space="preserve"> Street</w:t>
      </w:r>
    </w:p>
    <w:p w:rsidR="00BC1966" w:rsidRDefault="00C3774D" w:rsidP="00BC1966">
      <w:pPr>
        <w:pStyle w:val="NoSpacing"/>
      </w:pPr>
      <w:r>
        <w:t>Arlington, VA  20598</w:t>
      </w:r>
    </w:p>
    <w:p w:rsidR="00BC1966" w:rsidRDefault="00BC1966" w:rsidP="00BC1966">
      <w:pPr>
        <w:pStyle w:val="NoSpacing"/>
      </w:pPr>
    </w:p>
    <w:p w:rsidR="00BC1966" w:rsidRDefault="00BC1966" w:rsidP="00BC1966">
      <w:pPr>
        <w:pStyle w:val="NoSpacing"/>
      </w:pPr>
      <w:r>
        <w:t xml:space="preserve">Dear Mr. </w:t>
      </w:r>
      <w:proofErr w:type="spellStart"/>
      <w:r w:rsidR="00B601A2">
        <w:t>Carraway</w:t>
      </w:r>
      <w:proofErr w:type="spellEnd"/>
      <w:r>
        <w:t>:</w:t>
      </w:r>
    </w:p>
    <w:p w:rsidR="00BC1966" w:rsidRDefault="00BC1966" w:rsidP="00BC1966">
      <w:pPr>
        <w:pStyle w:val="NoSpacing"/>
      </w:pPr>
    </w:p>
    <w:p w:rsidR="00F15CDA" w:rsidRDefault="00BC1966" w:rsidP="00BC1966">
      <w:pPr>
        <w:pStyle w:val="NoSpacing"/>
      </w:pPr>
      <w:r>
        <w:tab/>
      </w:r>
      <w:r w:rsidR="0003605E">
        <w:t xml:space="preserve">As you are aware, </w:t>
      </w:r>
      <w:ins w:id="4" w:author="Admin" w:date="2015-05-21T14:01:00Z">
        <w:r w:rsidR="00E33F89">
          <w:t>the Transportation Security Administration (</w:t>
        </w:r>
      </w:ins>
      <w:r w:rsidR="0003605E">
        <w:t>TSA</w:t>
      </w:r>
      <w:ins w:id="5" w:author="Admin" w:date="2015-05-21T14:01:00Z">
        <w:r w:rsidR="00E33F89">
          <w:t>)</w:t>
        </w:r>
      </w:ins>
      <w:r w:rsidR="0003605E">
        <w:t xml:space="preserve"> has four contracts valued at $1.2 billion that provide preventative and corrective maintenance of over 9,000 pieces of equipment that screen 1.8 million passengers and 1.2 million pieces of checked baggage on a daily basis.</w:t>
      </w:r>
      <w:r w:rsidR="0003605E">
        <w:rPr>
          <w:rStyle w:val="FootnoteReference"/>
        </w:rPr>
        <w:footnoteReference w:id="1"/>
      </w:r>
      <w:r w:rsidR="0003605E">
        <w:t xml:space="preserve">  </w:t>
      </w:r>
      <w:r w:rsidR="00C3774D">
        <w:t>I am</w:t>
      </w:r>
      <w:r>
        <w:t xml:space="preserve"> writing to you regarding</w:t>
      </w:r>
      <w:r w:rsidR="0003605E">
        <w:t xml:space="preserve"> the management and</w:t>
      </w:r>
      <w:r>
        <w:t xml:space="preserve"> </w:t>
      </w:r>
      <w:r w:rsidR="00F15CDA">
        <w:t xml:space="preserve">oversight by </w:t>
      </w:r>
      <w:r w:rsidR="00C3774D">
        <w:t>the</w:t>
      </w:r>
      <w:del w:id="6" w:author="Admin" w:date="2015-05-21T14:01:00Z">
        <w:r w:rsidR="00C3774D" w:rsidDel="00E33F89">
          <w:delText xml:space="preserve"> Transportation</w:delText>
        </w:r>
      </w:del>
      <w:r w:rsidR="00C3774D">
        <w:t xml:space="preserve"> </w:t>
      </w:r>
      <w:del w:id="7" w:author="Admin" w:date="2015-05-21T14:01:00Z">
        <w:r w:rsidR="00C3774D" w:rsidDel="00E33F89">
          <w:delText>Security Administration</w:delText>
        </w:r>
        <w:r w:rsidR="00B422C5" w:rsidDel="00E33F89">
          <w:delText xml:space="preserve"> (</w:delText>
        </w:r>
      </w:del>
      <w:r w:rsidR="00B422C5">
        <w:t>TSA</w:t>
      </w:r>
      <w:del w:id="8" w:author="Admin" w:date="2015-05-21T14:01:00Z">
        <w:r w:rsidR="00B422C5" w:rsidDel="00E33F89">
          <w:delText>)</w:delText>
        </w:r>
      </w:del>
      <w:r w:rsidR="00C3774D">
        <w:t xml:space="preserve"> </w:t>
      </w:r>
      <w:r w:rsidR="00F15CDA">
        <w:t xml:space="preserve">of </w:t>
      </w:r>
      <w:r w:rsidR="0003605E">
        <w:t>these contracts</w:t>
      </w:r>
      <w:r w:rsidR="00FE5CC7">
        <w:t>.</w:t>
      </w:r>
    </w:p>
    <w:p w:rsidR="00F15CDA" w:rsidRDefault="00F15CDA" w:rsidP="00BC1966">
      <w:pPr>
        <w:pStyle w:val="NoSpacing"/>
      </w:pPr>
    </w:p>
    <w:p w:rsidR="00A336AC" w:rsidRDefault="00F15CDA" w:rsidP="00A8728E">
      <w:pPr>
        <w:pStyle w:val="NoSpacing"/>
      </w:pPr>
      <w:r>
        <w:tab/>
      </w:r>
      <w:r w:rsidR="00D749F4">
        <w:t xml:space="preserve">On </w:t>
      </w:r>
      <w:r w:rsidR="00B422C5">
        <w:t>May 6</w:t>
      </w:r>
      <w:r w:rsidR="00D749F4">
        <w:t xml:space="preserve">, 2015, the Department of Homeland Security Office of Inspector General </w:t>
      </w:r>
      <w:r w:rsidR="00A336AC">
        <w:t>issued</w:t>
      </w:r>
      <w:r w:rsidR="00D749F4">
        <w:t xml:space="preserve"> a report </w:t>
      </w:r>
      <w:r>
        <w:t xml:space="preserve">finding that </w:t>
      </w:r>
      <w:r w:rsidR="00B422C5">
        <w:t>TSA is not properly managing the maintenance of airport screening equipment, which could lead to ineffective equipment being used for screening.  In turn, this could jeopardize airline and passenger safety.</w:t>
      </w:r>
      <w:r w:rsidR="00B422C5">
        <w:rPr>
          <w:rStyle w:val="FootnoteReference"/>
        </w:rPr>
        <w:footnoteReference w:id="2"/>
      </w:r>
      <w:r w:rsidR="00B422C5">
        <w:t xml:space="preserve"> </w:t>
      </w:r>
      <w:r w:rsidR="00A336AC">
        <w:t xml:space="preserve"> </w:t>
      </w:r>
    </w:p>
    <w:p w:rsidR="007477E3" w:rsidRDefault="007477E3" w:rsidP="00A336AC">
      <w:pPr>
        <w:pStyle w:val="NoSpacing"/>
        <w:ind w:firstLine="720"/>
      </w:pPr>
    </w:p>
    <w:p w:rsidR="00D749F4" w:rsidRDefault="007C6990" w:rsidP="00A336AC">
      <w:pPr>
        <w:pStyle w:val="NoSpacing"/>
        <w:ind w:firstLine="720"/>
      </w:pPr>
      <w:r>
        <w:t xml:space="preserve">TSA could not provide any documentation that contractors had verified the performance of the equipment at airports that were reviewed.  </w:t>
      </w:r>
      <w:r w:rsidR="0003605E">
        <w:t>In addition, t</w:t>
      </w:r>
      <w:r>
        <w:t xml:space="preserve">he contract did not </w:t>
      </w:r>
      <w:r w:rsidR="004F6D24">
        <w:t>include</w:t>
      </w:r>
      <w:r>
        <w:t xml:space="preserve"> performance measures for preventative maintenance,</w:t>
      </w:r>
      <w:r w:rsidR="004F6D24">
        <w:t xml:space="preserve"> resulting in</w:t>
      </w:r>
      <w:r>
        <w:t xml:space="preserve"> contractors </w:t>
      </w:r>
      <w:r w:rsidR="004F6D24">
        <w:t>not being</w:t>
      </w:r>
      <w:r>
        <w:t xml:space="preserve"> penalized if they did not </w:t>
      </w:r>
      <w:r w:rsidR="004F6D24">
        <w:t xml:space="preserve">actually </w:t>
      </w:r>
      <w:r>
        <w:t>provide the maintenance</w:t>
      </w:r>
      <w:r w:rsidR="004F6D24">
        <w:t>.</w:t>
      </w:r>
      <w:r>
        <w:t xml:space="preserve">  </w:t>
      </w:r>
      <w:r w:rsidR="0003605E">
        <w:t>T</w:t>
      </w:r>
      <w:r>
        <w:t xml:space="preserve">he Inspector General </w:t>
      </w:r>
      <w:r w:rsidR="0003605E">
        <w:t xml:space="preserve">also </w:t>
      </w:r>
      <w:r>
        <w:t>found that TSA was not independently validating the performance of corrective maintenance.  There were data reliability issues for information directly obtained from the screening equipment, leading to the possibility that the equipment was not fully operation when it was used to</w:t>
      </w:r>
      <w:r w:rsidR="004F6D24">
        <w:t xml:space="preserve"> screen</w:t>
      </w:r>
      <w:r>
        <w:t xml:space="preserve"> baggage.</w:t>
      </w:r>
      <w:r w:rsidR="0003605E">
        <w:rPr>
          <w:rStyle w:val="FootnoteReference"/>
        </w:rPr>
        <w:footnoteReference w:id="3"/>
      </w:r>
      <w:r>
        <w:t xml:space="preserve">   </w:t>
      </w:r>
    </w:p>
    <w:p w:rsidR="00D749F4" w:rsidRDefault="00D749F4" w:rsidP="00BC1966">
      <w:pPr>
        <w:pStyle w:val="NoSpacing"/>
      </w:pPr>
    </w:p>
    <w:p w:rsidR="00DC4053" w:rsidRDefault="00D749F4" w:rsidP="007C6990">
      <w:pPr>
        <w:pStyle w:val="NoSpacing"/>
      </w:pPr>
      <w:r>
        <w:tab/>
      </w:r>
    </w:p>
    <w:p w:rsidR="00FE5CC7" w:rsidRDefault="00DC4053" w:rsidP="00BC1966">
      <w:pPr>
        <w:pStyle w:val="NoSpacing"/>
      </w:pPr>
      <w:r>
        <w:lastRenderedPageBreak/>
        <w:tab/>
        <w:t xml:space="preserve">To </w:t>
      </w:r>
      <w:r w:rsidR="0045790D">
        <w:t>address these concern</w:t>
      </w:r>
      <w:r w:rsidR="004F6D24">
        <w:t>s</w:t>
      </w:r>
      <w:r>
        <w:t xml:space="preserve">, the Inspector General has </w:t>
      </w:r>
      <w:r w:rsidR="009C6529">
        <w:t xml:space="preserve">recommended </w:t>
      </w:r>
      <w:r>
        <w:t xml:space="preserve">that </w:t>
      </w:r>
      <w:r w:rsidR="0045790D">
        <w:t xml:space="preserve">TSA develop a preventative a maintenance validation process to verify that maintenance occurs in accordance with the contract and with manufacturer specifications.  The Inspector General also recommended that TSA implement policies for </w:t>
      </w:r>
      <w:r w:rsidR="004F6D24">
        <w:t>verifying</w:t>
      </w:r>
      <w:r w:rsidR="0045790D">
        <w:t xml:space="preserve"> that </w:t>
      </w:r>
      <w:proofErr w:type="gramStart"/>
      <w:r w:rsidR="0045790D">
        <w:t>contractors</w:t>
      </w:r>
      <w:proofErr w:type="gramEnd"/>
      <w:r w:rsidR="0045790D">
        <w:t xml:space="preserve"> complete corrective maintenance as required.  </w:t>
      </w:r>
      <w:r w:rsidR="0003605E">
        <w:t>In addition</w:t>
      </w:r>
      <w:r w:rsidR="0045790D">
        <w:t>, the Inspector General recommended that TSA include contractor noncompliance with maintenance requirements as a performance measure.</w:t>
      </w:r>
      <w:ins w:id="17" w:author="Admin" w:date="2015-05-21T15:51:00Z">
        <w:r w:rsidR="003C4097">
          <w:rPr>
            <w:rStyle w:val="FootnoteReference"/>
          </w:rPr>
          <w:footnoteReference w:id="4"/>
        </w:r>
      </w:ins>
      <w:r w:rsidR="0045790D">
        <w:t xml:space="preserve"> </w:t>
      </w:r>
      <w:r>
        <w:t xml:space="preserve"> </w:t>
      </w:r>
    </w:p>
    <w:p w:rsidR="00FE5CC7" w:rsidRDefault="00FE5CC7" w:rsidP="00BC1966">
      <w:pPr>
        <w:pStyle w:val="NoSpacing"/>
      </w:pPr>
    </w:p>
    <w:p w:rsidR="00DC4053" w:rsidRDefault="00FE5CC7" w:rsidP="00BC1966">
      <w:pPr>
        <w:pStyle w:val="NoSpacing"/>
      </w:pPr>
      <w:r>
        <w:tab/>
      </w:r>
      <w:r w:rsidR="0045790D">
        <w:t>I</w:t>
      </w:r>
      <w:r w:rsidR="00DC4053">
        <w:t xml:space="preserve"> request that you provide</w:t>
      </w:r>
      <w:r w:rsidR="006455C3">
        <w:t xml:space="preserve"> specific</w:t>
      </w:r>
      <w:r w:rsidR="00DC4053">
        <w:t xml:space="preserve"> information on how </w:t>
      </w:r>
      <w:r w:rsidR="0045790D">
        <w:t>TSA</w:t>
      </w:r>
      <w:r w:rsidR="00DC4053">
        <w:t xml:space="preserve"> plans to implement </w:t>
      </w:r>
      <w:r>
        <w:t>Inspector General’s recommendations</w:t>
      </w:r>
      <w:r w:rsidR="00F23EE8">
        <w:t xml:space="preserve">.  </w:t>
      </w:r>
      <w:r w:rsidR="004F6D24">
        <w:t xml:space="preserve">I also request that you provide information on how TSA independently verifies whether </w:t>
      </w:r>
      <w:r w:rsidR="00E60A94">
        <w:t xml:space="preserve">screening </w:t>
      </w:r>
      <w:r w:rsidR="004F6D24">
        <w:t xml:space="preserve">equipment is working properly, </w:t>
      </w:r>
      <w:r w:rsidR="00E60A94">
        <w:t>including</w:t>
      </w:r>
      <w:r w:rsidR="004F6D24">
        <w:t xml:space="preserve"> additional information about the contract used by TSA to review and analyze contractor-provided maintenance data.  </w:t>
      </w:r>
      <w:r w:rsidR="0003605E">
        <w:t xml:space="preserve">In addition, I request that you </w:t>
      </w:r>
      <w:r w:rsidR="00E60A94">
        <w:t>provide the name of the contractor, contract number, a description of the contract type, scope and work performed, start and end date, and cost, including total value and amount obligated to date</w:t>
      </w:r>
      <w:r w:rsidR="0003605E">
        <w:t xml:space="preserve">, </w:t>
      </w:r>
      <w:r w:rsidR="007477E3">
        <w:t xml:space="preserve">for any third-party oversight contracts as well as </w:t>
      </w:r>
      <w:r w:rsidR="0003605E">
        <w:t>for each of TSA’s screening equipment maintenance contracts</w:t>
      </w:r>
      <w:r w:rsidR="00E60A94">
        <w:t xml:space="preserve">.  </w:t>
      </w:r>
      <w:r w:rsidR="0045790D">
        <w:t>I</w:t>
      </w:r>
      <w:r w:rsidR="00705351" w:rsidRPr="00E26A1B">
        <w:t xml:space="preserve"> request that you </w:t>
      </w:r>
      <w:r w:rsidR="00E60A94">
        <w:t xml:space="preserve">provide this information </w:t>
      </w:r>
      <w:r w:rsidR="00705351" w:rsidRPr="00E26A1B">
        <w:t xml:space="preserve">on or before </w:t>
      </w:r>
      <w:r w:rsidR="0045790D">
        <w:t xml:space="preserve">June </w:t>
      </w:r>
      <w:ins w:id="20" w:author="Admin" w:date="2015-05-21T14:00:00Z">
        <w:r w:rsidR="00E33F89">
          <w:t>9</w:t>
        </w:r>
      </w:ins>
      <w:del w:id="21" w:author="Admin" w:date="2015-05-21T14:00:00Z">
        <w:r w:rsidR="0045790D" w:rsidDel="00E33F89">
          <w:delText>X</w:delText>
        </w:r>
      </w:del>
      <w:r w:rsidR="00DC4053" w:rsidRPr="00E26A1B">
        <w:t>, 2015.</w:t>
      </w:r>
    </w:p>
    <w:p w:rsidR="00DC4053" w:rsidRDefault="00DC4053" w:rsidP="00BC1966">
      <w:pPr>
        <w:pStyle w:val="NoSpacing"/>
      </w:pPr>
    </w:p>
    <w:p w:rsidR="00705351" w:rsidRDefault="00DC4053" w:rsidP="00705351">
      <w:r>
        <w:tab/>
      </w:r>
      <w:r w:rsidR="00C05B01">
        <w:rPr>
          <w:color w:val="000000"/>
          <w:szCs w:val="24"/>
        </w:rPr>
        <w:t>Please contact</w:t>
      </w:r>
      <w:r w:rsidR="00C05B01">
        <w:rPr>
          <w:iCs/>
          <w:color w:val="000000"/>
          <w:szCs w:val="24"/>
        </w:rPr>
        <w:t xml:space="preserve"> Sarah Garcia with Senator McCaskill’s Subcommittee staff at </w:t>
      </w:r>
      <w:r w:rsidR="00705351">
        <w:t>(202) 224-9505 with any questions.  Please send any official correspondence relating to this request to Kelsey_Stroud@hsgac.senate.gov.</w:t>
      </w:r>
    </w:p>
    <w:p w:rsidR="00705351" w:rsidRDefault="00705351" w:rsidP="00705351"/>
    <w:p w:rsidR="00705351" w:rsidRDefault="00705351" w:rsidP="00705351">
      <w:pPr>
        <w:ind w:left="4320"/>
      </w:pPr>
      <w:r>
        <w:t>Sincerely,</w:t>
      </w:r>
    </w:p>
    <w:p w:rsidR="00705351" w:rsidRDefault="00705351" w:rsidP="00705351">
      <w:pPr>
        <w:ind w:left="4320"/>
      </w:pPr>
    </w:p>
    <w:p w:rsidR="00705351" w:rsidRDefault="00705351" w:rsidP="00705351">
      <w:pPr>
        <w:ind w:left="4320"/>
      </w:pPr>
    </w:p>
    <w:p w:rsidR="00705351" w:rsidRDefault="00705351" w:rsidP="00705351">
      <w:pPr>
        <w:ind w:left="4320"/>
      </w:pPr>
    </w:p>
    <w:p w:rsidR="00705351" w:rsidRDefault="00705351" w:rsidP="00B601A2">
      <w:pPr>
        <w:ind w:left="3600" w:firstLine="720"/>
      </w:pPr>
      <w:r>
        <w:t>Claire McCaskill</w:t>
      </w:r>
      <w:r w:rsidR="00E26A1B">
        <w:tab/>
      </w:r>
      <w:r w:rsidR="00E26A1B">
        <w:tab/>
      </w:r>
      <w:r w:rsidR="00E26A1B">
        <w:tab/>
      </w:r>
      <w:r w:rsidR="00E26A1B">
        <w:tab/>
      </w:r>
      <w:r w:rsidR="00E26A1B">
        <w:tab/>
      </w:r>
    </w:p>
    <w:p w:rsidR="00705351" w:rsidRDefault="00705351" w:rsidP="00B601A2">
      <w:pPr>
        <w:ind w:left="3600" w:firstLine="720"/>
      </w:pPr>
      <w:r>
        <w:t>Ranking Member</w:t>
      </w:r>
      <w:r w:rsidR="00E26A1B">
        <w:tab/>
      </w:r>
      <w:r w:rsidR="00E26A1B">
        <w:tab/>
      </w:r>
      <w:r w:rsidR="00E26A1B">
        <w:tab/>
      </w:r>
      <w:r w:rsidR="00E26A1B">
        <w:tab/>
      </w:r>
      <w:r w:rsidR="00E26A1B">
        <w:tab/>
      </w:r>
    </w:p>
    <w:p w:rsidR="00E26A1B" w:rsidRDefault="00705351" w:rsidP="00B601A2">
      <w:pPr>
        <w:ind w:left="3600" w:firstLine="720"/>
      </w:pPr>
      <w:r>
        <w:t>Permanent Subcommittee</w:t>
      </w:r>
      <w:r w:rsidR="00B4734A">
        <w:t xml:space="preserve"> on Investigations</w:t>
      </w:r>
      <w:r w:rsidR="00B4734A">
        <w:tab/>
      </w:r>
      <w:r w:rsidR="00B4734A">
        <w:tab/>
      </w:r>
    </w:p>
    <w:p w:rsidR="00705351" w:rsidRDefault="00705351" w:rsidP="00C3774D"/>
    <w:p w:rsidR="00705351" w:rsidRDefault="00E33F89" w:rsidP="00E33F89">
      <w:pPr>
        <w:rPr>
          <w:ins w:id="22" w:author="Admin" w:date="2015-05-21T14:00:00Z"/>
        </w:rPr>
        <w:pPrChange w:id="23" w:author="Admin" w:date="2015-05-21T14:00:00Z">
          <w:pPr>
            <w:ind w:left="3690" w:hanging="4320"/>
          </w:pPr>
        </w:pPrChange>
      </w:pPr>
      <w:ins w:id="24" w:author="Admin" w:date="2015-05-21T14:00:00Z">
        <w:r>
          <w:t>cc</w:t>
        </w:r>
        <w:r w:rsidR="001B0D59">
          <w:t>:</w:t>
        </w:r>
      </w:ins>
      <w:ins w:id="25" w:author="Admin" w:date="2015-05-21T15:29:00Z">
        <w:r w:rsidR="001B0D59">
          <w:tab/>
        </w:r>
      </w:ins>
      <w:ins w:id="26" w:author="Admin" w:date="2015-05-21T14:00:00Z">
        <w:r>
          <w:t>Rob Portman</w:t>
        </w:r>
      </w:ins>
    </w:p>
    <w:p w:rsidR="00E33F89" w:rsidRDefault="00E33F89" w:rsidP="001B0D59">
      <w:pPr>
        <w:ind w:firstLine="720"/>
        <w:rPr>
          <w:ins w:id="27" w:author="Admin" w:date="2015-05-21T14:00:00Z"/>
        </w:rPr>
        <w:pPrChange w:id="28" w:author="Admin" w:date="2015-05-21T15:29:00Z">
          <w:pPr>
            <w:ind w:left="3690" w:hanging="4320"/>
          </w:pPr>
        </w:pPrChange>
      </w:pPr>
      <w:ins w:id="29" w:author="Admin" w:date="2015-05-21T14:00:00Z">
        <w:r>
          <w:t>Chairman</w:t>
        </w:r>
      </w:ins>
    </w:p>
    <w:p w:rsidR="00E33F89" w:rsidRDefault="00E33F89" w:rsidP="001B0D59">
      <w:pPr>
        <w:ind w:firstLine="720"/>
        <w:pPrChange w:id="30" w:author="Admin" w:date="2015-05-21T15:29:00Z">
          <w:pPr>
            <w:ind w:left="3690" w:hanging="4320"/>
          </w:pPr>
        </w:pPrChange>
      </w:pPr>
      <w:ins w:id="31" w:author="Admin" w:date="2015-05-21T14:00:00Z">
        <w:r>
          <w:t xml:space="preserve">Permanent Subcommittee on </w:t>
        </w:r>
      </w:ins>
      <w:ins w:id="32" w:author="Admin" w:date="2015-05-21T15:29:00Z">
        <w:r w:rsidR="001B0D59">
          <w:t>I</w:t>
        </w:r>
      </w:ins>
      <w:ins w:id="33" w:author="Admin" w:date="2015-05-21T14:00:00Z">
        <w:r>
          <w:t>nvestigations</w:t>
        </w:r>
      </w:ins>
    </w:p>
    <w:p w:rsidR="00DC4053" w:rsidRDefault="00DC4053" w:rsidP="00BC1966">
      <w:pPr>
        <w:pStyle w:val="NoSpacing"/>
      </w:pPr>
    </w:p>
    <w:p w:rsidR="00BC1966" w:rsidRDefault="00BC1966" w:rsidP="00BC1966">
      <w:pPr>
        <w:pStyle w:val="NoSpacing"/>
      </w:pPr>
    </w:p>
    <w:p w:rsidR="00BC1966" w:rsidRDefault="00BC1966" w:rsidP="00BC1966">
      <w:pPr>
        <w:pStyle w:val="NoSpacing"/>
      </w:pPr>
      <w:bookmarkStart w:id="34" w:name="_GoBack"/>
      <w:bookmarkEnd w:id="34"/>
    </w:p>
    <w:sectPr w:rsidR="00BC1966" w:rsidSect="00321D1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66" w:rsidRDefault="00BC1966" w:rsidP="00BC1966">
      <w:r>
        <w:separator/>
      </w:r>
    </w:p>
  </w:endnote>
  <w:endnote w:type="continuationSeparator" w:id="0">
    <w:p w:rsidR="00BC1966" w:rsidRDefault="00BC1966" w:rsidP="00BC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66" w:rsidRDefault="00BC1966" w:rsidP="00BC1966">
      <w:r>
        <w:separator/>
      </w:r>
    </w:p>
  </w:footnote>
  <w:footnote w:type="continuationSeparator" w:id="0">
    <w:p w:rsidR="00BC1966" w:rsidRDefault="00BC1966" w:rsidP="00BC1966">
      <w:r>
        <w:continuationSeparator/>
      </w:r>
    </w:p>
  </w:footnote>
  <w:footnote w:id="1">
    <w:p w:rsidR="0003605E" w:rsidRDefault="0003605E">
      <w:pPr>
        <w:pStyle w:val="FootnoteText"/>
      </w:pPr>
      <w:r>
        <w:rPr>
          <w:rStyle w:val="FootnoteReference"/>
        </w:rPr>
        <w:footnoteRef/>
      </w:r>
      <w:r>
        <w:t xml:space="preserve"> </w:t>
      </w:r>
      <w:r w:rsidRPr="00BC1966">
        <w:t xml:space="preserve">Department of Homeland Security Office of Inspector General, </w:t>
      </w:r>
      <w:r w:rsidRPr="00EB03FC">
        <w:rPr>
          <w:i/>
        </w:rPr>
        <w:t>The Transportation Security Administration Does Not Properly Manage Its Airport Screening Equipment Maintenance Program</w:t>
      </w:r>
      <w:r w:rsidRPr="00BC1966">
        <w:t xml:space="preserve"> (OIG-15-</w:t>
      </w:r>
      <w:r>
        <w:t>86</w:t>
      </w:r>
      <w:r w:rsidRPr="00BC1966">
        <w:t>) (</w:t>
      </w:r>
      <w:r>
        <w:t>May 6</w:t>
      </w:r>
      <w:r w:rsidRPr="00BC1966">
        <w:t>, 2015).</w:t>
      </w:r>
    </w:p>
  </w:footnote>
  <w:footnote w:id="2">
    <w:p w:rsidR="00B422C5" w:rsidRDefault="00B422C5">
      <w:pPr>
        <w:pStyle w:val="FootnoteText"/>
      </w:pPr>
      <w:r>
        <w:rPr>
          <w:rStyle w:val="FootnoteReference"/>
        </w:rPr>
        <w:footnoteRef/>
      </w:r>
      <w:r>
        <w:t xml:space="preserve"> </w:t>
      </w:r>
      <w:del w:id="9" w:author="Admin" w:date="2015-05-21T15:39:00Z">
        <w:r w:rsidRPr="003C4097" w:rsidDel="00E92EC3">
          <w:rPr>
            <w:i/>
            <w:rPrChange w:id="10" w:author="Admin" w:date="2015-05-21T15:49:00Z">
              <w:rPr/>
            </w:rPrChange>
          </w:rPr>
          <w:delText>Department of Homeland Security Office of Inspector General, The Transportation Security Administration Does Not Properly Manage Its Airport Screening Equipment Maintenance Program (OIG-15-86) (May 6, 2015).</w:delText>
        </w:r>
      </w:del>
      <w:ins w:id="11" w:author="Admin" w:date="2015-05-21T15:39:00Z">
        <w:r w:rsidR="00E92EC3" w:rsidRPr="003C4097">
          <w:rPr>
            <w:i/>
            <w:rPrChange w:id="12" w:author="Admin" w:date="2015-05-21T15:49:00Z">
              <w:rPr/>
            </w:rPrChange>
          </w:rPr>
          <w:t>Id.</w:t>
        </w:r>
      </w:ins>
    </w:p>
  </w:footnote>
  <w:footnote w:id="3">
    <w:p w:rsidR="0003605E" w:rsidRDefault="0003605E" w:rsidP="0003605E">
      <w:pPr>
        <w:pStyle w:val="FootnoteText"/>
      </w:pPr>
      <w:r>
        <w:rPr>
          <w:rStyle w:val="FootnoteReference"/>
        </w:rPr>
        <w:footnoteRef/>
      </w:r>
      <w:r>
        <w:t xml:space="preserve"> </w:t>
      </w:r>
      <w:del w:id="13" w:author="Admin" w:date="2015-05-21T15:49:00Z">
        <w:r w:rsidRPr="003C4097" w:rsidDel="003C4097">
          <w:rPr>
            <w:i/>
            <w:rPrChange w:id="14" w:author="Admin" w:date="2015-05-21T15:49:00Z">
              <w:rPr/>
            </w:rPrChange>
          </w:rPr>
          <w:delText>Department of Homeland Security Office of Inspector General, The Transportation Security Administration Does Not Properly Manage Its Airport Screening Equipment Maintenance Program (OIG-15-86) (May 6, 2015).</w:delText>
        </w:r>
      </w:del>
      <w:ins w:id="15" w:author="Admin" w:date="2015-05-21T15:49:00Z">
        <w:r w:rsidR="003C4097" w:rsidRPr="003C4097">
          <w:rPr>
            <w:i/>
            <w:rPrChange w:id="16" w:author="Admin" w:date="2015-05-21T15:49:00Z">
              <w:rPr/>
            </w:rPrChange>
          </w:rPr>
          <w:t>Id.</w:t>
        </w:r>
      </w:ins>
    </w:p>
  </w:footnote>
  <w:footnote w:id="4">
    <w:p w:rsidR="003C4097" w:rsidRDefault="003C4097">
      <w:pPr>
        <w:pStyle w:val="FootnoteText"/>
      </w:pPr>
      <w:ins w:id="18" w:author="Admin" w:date="2015-05-21T15:51:00Z">
        <w:r>
          <w:rPr>
            <w:rStyle w:val="FootnoteReference"/>
          </w:rPr>
          <w:footnoteRef/>
        </w:r>
        <w:r>
          <w:t xml:space="preserve"> </w:t>
        </w:r>
        <w:r w:rsidRPr="003C4097">
          <w:rPr>
            <w:i/>
            <w:rPrChange w:id="19" w:author="Admin" w:date="2015-05-21T15:51:00Z">
              <w:rPr/>
            </w:rPrChange>
          </w:rPr>
          <w:t>Id.</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1C" w:rsidRDefault="00B601A2">
    <w:pPr>
      <w:pStyle w:val="Header"/>
    </w:pPr>
    <w:del w:id="35" w:author="Admin" w:date="2015-05-21T15:50:00Z">
      <w:r w:rsidDel="003C4097">
        <w:delText xml:space="preserve">Mr. </w:delText>
      </w:r>
    </w:del>
    <w:r>
      <w:t xml:space="preserve">Melvin </w:t>
    </w:r>
    <w:proofErr w:type="spellStart"/>
    <w:r>
      <w:t>Carraway</w:t>
    </w:r>
    <w:proofErr w:type="spellEnd"/>
  </w:p>
  <w:p w:rsidR="00321D1C" w:rsidRDefault="00B601A2">
    <w:pPr>
      <w:pStyle w:val="Header"/>
    </w:pPr>
    <w:r>
      <w:t xml:space="preserve">May </w:t>
    </w:r>
    <w:ins w:id="36" w:author="Admin" w:date="2015-05-21T14:00:00Z">
      <w:r w:rsidR="00E33F89">
        <w:t>21</w:t>
      </w:r>
    </w:ins>
    <w:del w:id="37" w:author="Admin" w:date="2015-05-21T14:00:00Z">
      <w:r w:rsidDel="00E33F89">
        <w:delText>XX</w:delText>
      </w:r>
    </w:del>
    <w:r w:rsidR="00D749F4">
      <w:t>,</w:t>
    </w:r>
    <w:r w:rsidR="00321D1C">
      <w:t xml:space="preserve"> 2015</w:t>
    </w:r>
  </w:p>
  <w:p w:rsidR="00321D1C" w:rsidRDefault="00321D1C">
    <w:pPr>
      <w:pStyle w:val="Header"/>
      <w:rPr>
        <w:noProof/>
      </w:rPr>
    </w:pPr>
    <w:r>
      <w:t xml:space="preserve">Page </w:t>
    </w:r>
    <w:r>
      <w:fldChar w:fldCharType="begin"/>
    </w:r>
    <w:r>
      <w:instrText xml:space="preserve"> PAGE   \* MERGEFORMAT </w:instrText>
    </w:r>
    <w:r>
      <w:fldChar w:fldCharType="separate"/>
    </w:r>
    <w:r w:rsidR="003C4097">
      <w:rPr>
        <w:noProof/>
      </w:rPr>
      <w:t>2</w:t>
    </w:r>
    <w:r>
      <w:rPr>
        <w:noProof/>
      </w:rPr>
      <w:fldChar w:fldCharType="end"/>
    </w:r>
  </w:p>
  <w:p w:rsidR="00321D1C" w:rsidRDefault="00321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66"/>
    <w:rsid w:val="0003605E"/>
    <w:rsid w:val="00120775"/>
    <w:rsid w:val="00185A0D"/>
    <w:rsid w:val="001A1431"/>
    <w:rsid w:val="001B0D59"/>
    <w:rsid w:val="00321D1C"/>
    <w:rsid w:val="003C4097"/>
    <w:rsid w:val="0045790D"/>
    <w:rsid w:val="004F6D24"/>
    <w:rsid w:val="00526EE2"/>
    <w:rsid w:val="005B40FD"/>
    <w:rsid w:val="006455C3"/>
    <w:rsid w:val="00697945"/>
    <w:rsid w:val="00705351"/>
    <w:rsid w:val="007477E3"/>
    <w:rsid w:val="007C6990"/>
    <w:rsid w:val="008A2D7C"/>
    <w:rsid w:val="008A351D"/>
    <w:rsid w:val="008F630F"/>
    <w:rsid w:val="009C6529"/>
    <w:rsid w:val="00A336AC"/>
    <w:rsid w:val="00A8728E"/>
    <w:rsid w:val="00B422C5"/>
    <w:rsid w:val="00B4734A"/>
    <w:rsid w:val="00B601A2"/>
    <w:rsid w:val="00BC1966"/>
    <w:rsid w:val="00BD4F7D"/>
    <w:rsid w:val="00BD78D1"/>
    <w:rsid w:val="00C05B01"/>
    <w:rsid w:val="00C134D7"/>
    <w:rsid w:val="00C3774D"/>
    <w:rsid w:val="00CC425A"/>
    <w:rsid w:val="00D749F4"/>
    <w:rsid w:val="00DC4053"/>
    <w:rsid w:val="00E26A1B"/>
    <w:rsid w:val="00E33F89"/>
    <w:rsid w:val="00E60A94"/>
    <w:rsid w:val="00E92EC3"/>
    <w:rsid w:val="00EB03FC"/>
    <w:rsid w:val="00F15CDA"/>
    <w:rsid w:val="00F23EE8"/>
    <w:rsid w:val="00F90A28"/>
    <w:rsid w:val="00FB5AC0"/>
    <w:rsid w:val="00FE5CC7"/>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51"/>
    <w:pPr>
      <w:spacing w:after="0" w:line="240" w:lineRule="auto"/>
    </w:pPr>
    <w:rPr>
      <w:rFonts w:ascii="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A28"/>
    <w:pPr>
      <w:spacing w:after="0" w:line="240" w:lineRule="auto"/>
    </w:pPr>
    <w:rPr>
      <w:rFonts w:ascii="Times New Roman" w:hAnsi="Times New Roman"/>
      <w:sz w:val="24"/>
    </w:rPr>
  </w:style>
  <w:style w:type="paragraph" w:styleId="FootnoteText">
    <w:name w:val="footnote text"/>
    <w:basedOn w:val="Normal"/>
    <w:link w:val="FootnoteTextChar"/>
    <w:autoRedefine/>
    <w:uiPriority w:val="99"/>
    <w:unhideWhenUsed/>
    <w:rsid w:val="0003605E"/>
    <w:pPr>
      <w:spacing w:before="120" w:after="120"/>
      <w:ind w:firstLine="720"/>
    </w:pPr>
    <w:rPr>
      <w:rFonts w:cs="Times New Roman"/>
    </w:rPr>
  </w:style>
  <w:style w:type="character" w:customStyle="1" w:styleId="FootnoteTextChar">
    <w:name w:val="Footnote Text Char"/>
    <w:basedOn w:val="DefaultParagraphFont"/>
    <w:link w:val="FootnoteText"/>
    <w:uiPriority w:val="99"/>
    <w:rsid w:val="0003605E"/>
    <w:rPr>
      <w:rFonts w:ascii="Times New Roman" w:hAnsi="Times New Roman" w:cs="Times New Roman"/>
      <w:sz w:val="24"/>
      <w:szCs w:val="20"/>
    </w:rPr>
  </w:style>
  <w:style w:type="character" w:styleId="FootnoteReference">
    <w:name w:val="footnote reference"/>
    <w:basedOn w:val="DefaultParagraphFont"/>
    <w:uiPriority w:val="99"/>
    <w:semiHidden/>
    <w:unhideWhenUsed/>
    <w:rsid w:val="00BC1966"/>
    <w:rPr>
      <w:vertAlign w:val="superscript"/>
    </w:rPr>
  </w:style>
  <w:style w:type="paragraph" w:styleId="Header">
    <w:name w:val="header"/>
    <w:basedOn w:val="Normal"/>
    <w:link w:val="HeaderChar"/>
    <w:uiPriority w:val="99"/>
    <w:unhideWhenUsed/>
    <w:rsid w:val="00321D1C"/>
    <w:pPr>
      <w:tabs>
        <w:tab w:val="center" w:pos="4680"/>
        <w:tab w:val="right" w:pos="9360"/>
      </w:tabs>
    </w:pPr>
  </w:style>
  <w:style w:type="character" w:customStyle="1" w:styleId="HeaderChar">
    <w:name w:val="Header Char"/>
    <w:basedOn w:val="DefaultParagraphFont"/>
    <w:link w:val="Header"/>
    <w:uiPriority w:val="99"/>
    <w:rsid w:val="00321D1C"/>
    <w:rPr>
      <w:rFonts w:ascii="Times New Roman" w:hAnsi="Times New Roman" w:cs="Arial"/>
      <w:sz w:val="24"/>
      <w:szCs w:val="20"/>
    </w:rPr>
  </w:style>
  <w:style w:type="paragraph" w:styleId="Footer">
    <w:name w:val="footer"/>
    <w:basedOn w:val="Normal"/>
    <w:link w:val="FooterChar"/>
    <w:uiPriority w:val="99"/>
    <w:unhideWhenUsed/>
    <w:rsid w:val="00321D1C"/>
    <w:pPr>
      <w:tabs>
        <w:tab w:val="center" w:pos="4680"/>
        <w:tab w:val="right" w:pos="9360"/>
      </w:tabs>
    </w:pPr>
  </w:style>
  <w:style w:type="character" w:customStyle="1" w:styleId="FooterChar">
    <w:name w:val="Footer Char"/>
    <w:basedOn w:val="DefaultParagraphFont"/>
    <w:link w:val="Footer"/>
    <w:uiPriority w:val="99"/>
    <w:rsid w:val="00321D1C"/>
    <w:rPr>
      <w:rFonts w:ascii="Times New Roman" w:hAnsi="Times New Roman" w:cs="Arial"/>
      <w:sz w:val="24"/>
      <w:szCs w:val="20"/>
    </w:rPr>
  </w:style>
  <w:style w:type="paragraph" w:styleId="BalloonText">
    <w:name w:val="Balloon Text"/>
    <w:basedOn w:val="Normal"/>
    <w:link w:val="BalloonTextChar"/>
    <w:uiPriority w:val="99"/>
    <w:semiHidden/>
    <w:unhideWhenUsed/>
    <w:rsid w:val="00D749F4"/>
    <w:rPr>
      <w:rFonts w:ascii="Tahoma" w:hAnsi="Tahoma" w:cs="Tahoma"/>
      <w:sz w:val="16"/>
      <w:szCs w:val="16"/>
    </w:rPr>
  </w:style>
  <w:style w:type="character" w:customStyle="1" w:styleId="BalloonTextChar">
    <w:name w:val="Balloon Text Char"/>
    <w:basedOn w:val="DefaultParagraphFont"/>
    <w:link w:val="BalloonText"/>
    <w:uiPriority w:val="99"/>
    <w:semiHidden/>
    <w:rsid w:val="00D749F4"/>
    <w:rPr>
      <w:rFonts w:ascii="Tahoma" w:hAnsi="Tahoma" w:cs="Tahoma"/>
      <w:sz w:val="16"/>
      <w:szCs w:val="16"/>
    </w:rPr>
  </w:style>
  <w:style w:type="paragraph" w:styleId="EndnoteText">
    <w:name w:val="endnote text"/>
    <w:basedOn w:val="Normal"/>
    <w:link w:val="EndnoteTextChar"/>
    <w:uiPriority w:val="99"/>
    <w:semiHidden/>
    <w:unhideWhenUsed/>
    <w:rsid w:val="00B422C5"/>
    <w:rPr>
      <w:sz w:val="20"/>
    </w:rPr>
  </w:style>
  <w:style w:type="character" w:customStyle="1" w:styleId="EndnoteTextChar">
    <w:name w:val="Endnote Text Char"/>
    <w:basedOn w:val="DefaultParagraphFont"/>
    <w:link w:val="EndnoteText"/>
    <w:uiPriority w:val="99"/>
    <w:semiHidden/>
    <w:rsid w:val="00B422C5"/>
    <w:rPr>
      <w:rFonts w:ascii="Times New Roman" w:hAnsi="Times New Roman" w:cs="Arial"/>
      <w:sz w:val="20"/>
      <w:szCs w:val="20"/>
    </w:rPr>
  </w:style>
  <w:style w:type="character" w:styleId="EndnoteReference">
    <w:name w:val="endnote reference"/>
    <w:basedOn w:val="DefaultParagraphFont"/>
    <w:uiPriority w:val="99"/>
    <w:semiHidden/>
    <w:unhideWhenUsed/>
    <w:rsid w:val="00B422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51"/>
    <w:pPr>
      <w:spacing w:after="0" w:line="240" w:lineRule="auto"/>
    </w:pPr>
    <w:rPr>
      <w:rFonts w:ascii="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A28"/>
    <w:pPr>
      <w:spacing w:after="0" w:line="240" w:lineRule="auto"/>
    </w:pPr>
    <w:rPr>
      <w:rFonts w:ascii="Times New Roman" w:hAnsi="Times New Roman"/>
      <w:sz w:val="24"/>
    </w:rPr>
  </w:style>
  <w:style w:type="paragraph" w:styleId="FootnoteText">
    <w:name w:val="footnote text"/>
    <w:basedOn w:val="Normal"/>
    <w:link w:val="FootnoteTextChar"/>
    <w:autoRedefine/>
    <w:uiPriority w:val="99"/>
    <w:unhideWhenUsed/>
    <w:rsid w:val="0003605E"/>
    <w:pPr>
      <w:spacing w:before="120" w:after="120"/>
      <w:ind w:firstLine="720"/>
    </w:pPr>
    <w:rPr>
      <w:rFonts w:cs="Times New Roman"/>
    </w:rPr>
  </w:style>
  <w:style w:type="character" w:customStyle="1" w:styleId="FootnoteTextChar">
    <w:name w:val="Footnote Text Char"/>
    <w:basedOn w:val="DefaultParagraphFont"/>
    <w:link w:val="FootnoteText"/>
    <w:uiPriority w:val="99"/>
    <w:rsid w:val="0003605E"/>
    <w:rPr>
      <w:rFonts w:ascii="Times New Roman" w:hAnsi="Times New Roman" w:cs="Times New Roman"/>
      <w:sz w:val="24"/>
      <w:szCs w:val="20"/>
    </w:rPr>
  </w:style>
  <w:style w:type="character" w:styleId="FootnoteReference">
    <w:name w:val="footnote reference"/>
    <w:basedOn w:val="DefaultParagraphFont"/>
    <w:uiPriority w:val="99"/>
    <w:semiHidden/>
    <w:unhideWhenUsed/>
    <w:rsid w:val="00BC1966"/>
    <w:rPr>
      <w:vertAlign w:val="superscript"/>
    </w:rPr>
  </w:style>
  <w:style w:type="paragraph" w:styleId="Header">
    <w:name w:val="header"/>
    <w:basedOn w:val="Normal"/>
    <w:link w:val="HeaderChar"/>
    <w:uiPriority w:val="99"/>
    <w:unhideWhenUsed/>
    <w:rsid w:val="00321D1C"/>
    <w:pPr>
      <w:tabs>
        <w:tab w:val="center" w:pos="4680"/>
        <w:tab w:val="right" w:pos="9360"/>
      </w:tabs>
    </w:pPr>
  </w:style>
  <w:style w:type="character" w:customStyle="1" w:styleId="HeaderChar">
    <w:name w:val="Header Char"/>
    <w:basedOn w:val="DefaultParagraphFont"/>
    <w:link w:val="Header"/>
    <w:uiPriority w:val="99"/>
    <w:rsid w:val="00321D1C"/>
    <w:rPr>
      <w:rFonts w:ascii="Times New Roman" w:hAnsi="Times New Roman" w:cs="Arial"/>
      <w:sz w:val="24"/>
      <w:szCs w:val="20"/>
    </w:rPr>
  </w:style>
  <w:style w:type="paragraph" w:styleId="Footer">
    <w:name w:val="footer"/>
    <w:basedOn w:val="Normal"/>
    <w:link w:val="FooterChar"/>
    <w:uiPriority w:val="99"/>
    <w:unhideWhenUsed/>
    <w:rsid w:val="00321D1C"/>
    <w:pPr>
      <w:tabs>
        <w:tab w:val="center" w:pos="4680"/>
        <w:tab w:val="right" w:pos="9360"/>
      </w:tabs>
    </w:pPr>
  </w:style>
  <w:style w:type="character" w:customStyle="1" w:styleId="FooterChar">
    <w:name w:val="Footer Char"/>
    <w:basedOn w:val="DefaultParagraphFont"/>
    <w:link w:val="Footer"/>
    <w:uiPriority w:val="99"/>
    <w:rsid w:val="00321D1C"/>
    <w:rPr>
      <w:rFonts w:ascii="Times New Roman" w:hAnsi="Times New Roman" w:cs="Arial"/>
      <w:sz w:val="24"/>
      <w:szCs w:val="20"/>
    </w:rPr>
  </w:style>
  <w:style w:type="paragraph" w:styleId="BalloonText">
    <w:name w:val="Balloon Text"/>
    <w:basedOn w:val="Normal"/>
    <w:link w:val="BalloonTextChar"/>
    <w:uiPriority w:val="99"/>
    <w:semiHidden/>
    <w:unhideWhenUsed/>
    <w:rsid w:val="00D749F4"/>
    <w:rPr>
      <w:rFonts w:ascii="Tahoma" w:hAnsi="Tahoma" w:cs="Tahoma"/>
      <w:sz w:val="16"/>
      <w:szCs w:val="16"/>
    </w:rPr>
  </w:style>
  <w:style w:type="character" w:customStyle="1" w:styleId="BalloonTextChar">
    <w:name w:val="Balloon Text Char"/>
    <w:basedOn w:val="DefaultParagraphFont"/>
    <w:link w:val="BalloonText"/>
    <w:uiPriority w:val="99"/>
    <w:semiHidden/>
    <w:rsid w:val="00D749F4"/>
    <w:rPr>
      <w:rFonts w:ascii="Tahoma" w:hAnsi="Tahoma" w:cs="Tahoma"/>
      <w:sz w:val="16"/>
      <w:szCs w:val="16"/>
    </w:rPr>
  </w:style>
  <w:style w:type="paragraph" w:styleId="EndnoteText">
    <w:name w:val="endnote text"/>
    <w:basedOn w:val="Normal"/>
    <w:link w:val="EndnoteTextChar"/>
    <w:uiPriority w:val="99"/>
    <w:semiHidden/>
    <w:unhideWhenUsed/>
    <w:rsid w:val="00B422C5"/>
    <w:rPr>
      <w:sz w:val="20"/>
    </w:rPr>
  </w:style>
  <w:style w:type="character" w:customStyle="1" w:styleId="EndnoteTextChar">
    <w:name w:val="Endnote Text Char"/>
    <w:basedOn w:val="DefaultParagraphFont"/>
    <w:link w:val="EndnoteText"/>
    <w:uiPriority w:val="99"/>
    <w:semiHidden/>
    <w:rsid w:val="00B422C5"/>
    <w:rPr>
      <w:rFonts w:ascii="Times New Roman" w:hAnsi="Times New Roman" w:cs="Arial"/>
      <w:sz w:val="20"/>
      <w:szCs w:val="20"/>
    </w:rPr>
  </w:style>
  <w:style w:type="character" w:styleId="EndnoteReference">
    <w:name w:val="endnote reference"/>
    <w:basedOn w:val="DefaultParagraphFont"/>
    <w:uiPriority w:val="99"/>
    <w:semiHidden/>
    <w:unhideWhenUsed/>
    <w:rsid w:val="00B42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000A-B939-40D8-B37F-CDF8B172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HSGAC</dc:creator>
  <cp:lastModifiedBy>Admin</cp:lastModifiedBy>
  <cp:revision>2</cp:revision>
  <cp:lastPrinted>2015-05-21T19:33:00Z</cp:lastPrinted>
  <dcterms:created xsi:type="dcterms:W3CDTF">2015-05-21T19:51:00Z</dcterms:created>
  <dcterms:modified xsi:type="dcterms:W3CDTF">2015-05-21T19:51:00Z</dcterms:modified>
</cp:coreProperties>
</file>